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86"/>
      </w:tblGrid>
      <w:tr w:rsidR="00ED31AC" w:rsidRPr="00CE3FA1" w:rsidTr="005C55AA">
        <w:trPr>
          <w:trHeight w:val="8359"/>
          <w:tblCellSpacing w:w="0" w:type="dxa"/>
        </w:trPr>
        <w:tc>
          <w:tcPr>
            <w:tcW w:w="5000" w:type="pct"/>
            <w:tcBorders>
              <w:top w:val="dotted" w:sz="2" w:space="0" w:color="AAAAAA"/>
              <w:left w:val="dotted" w:sz="6" w:space="0" w:color="AAAAAA"/>
              <w:bottom w:val="dotted" w:sz="2" w:space="0" w:color="AAAAAA"/>
              <w:right w:val="dotted" w:sz="2" w:space="0" w:color="AAAAAA"/>
            </w:tcBorders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0455"/>
            </w:tblGrid>
            <w:tr w:rsidR="00ED31AC" w:rsidRPr="00CE3FA1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2" w:space="0" w:color="AAAAAA"/>
                    <w:left w:val="dotted" w:sz="6" w:space="0" w:color="AAAAAA"/>
                    <w:bottom w:val="dotted" w:sz="2" w:space="0" w:color="AAAAAA"/>
                    <w:right w:val="dotted" w:sz="2" w:space="0" w:color="AAAAAA"/>
                  </w:tcBorders>
                  <w:vAlign w:val="center"/>
                  <w:hideMark/>
                </w:tcPr>
                <w:p w:rsidR="00ED31AC" w:rsidRPr="00CE3FA1" w:rsidRDefault="00C51F6D" w:rsidP="00CE3FA1">
                  <w:pPr>
                    <w:spacing w:after="0"/>
                    <w:rPr>
                      <w:ins w:id="0" w:author="Unknown"/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51F6D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  <w:r w:rsidR="00ED31AC"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DD4CFD" w:rsidRPr="0010588E" w:rsidRDefault="00DD4CFD" w:rsidP="00B8394C">
                  <w:pPr>
                    <w:spacing w:before="100" w:beforeAutospacing="1" w:after="100" w:afterAutospacing="1"/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0588E" w:rsidRDefault="0010588E" w:rsidP="0010588E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Муниципальное общеобразовательное учреждение средняя общеобразовательная школа №2  города </w:t>
                  </w:r>
                  <w:proofErr w:type="spellStart"/>
                  <w:r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Шелехова</w:t>
                  </w:r>
                  <w:proofErr w:type="spellEnd"/>
                </w:p>
                <w:p w:rsidR="0010588E" w:rsidRDefault="0010588E" w:rsidP="0010588E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0588E" w:rsidRDefault="00C51F6D" w:rsidP="0010588E">
                  <w:pPr>
                    <w:tabs>
                      <w:tab w:val="left" w:pos="8460"/>
                    </w:tabs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  <w:r w:rsidRPr="00C51F6D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6" type="#_x0000_t144" style="width:481.5pt;height:63pt" fillcolor="blue">
                        <v:shadow color="#868686"/>
                        <v:textpath style="font-family:&quot;Arial&quot;" fitshape="t" trim="t" string="АНАЛИЗАТОРЫ,ИХ СТРОЕНИЕ И ФУНКЦИИ."/>
                      </v:shape>
                    </w:pict>
                  </w:r>
                </w:p>
                <w:p w:rsidR="0010588E" w:rsidRDefault="0010588E" w:rsidP="0010588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428875" cy="1924050"/>
                        <wp:effectExtent l="19050" t="0" r="9525" b="0"/>
                        <wp:docPr id="5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bright="-18000" contrast="18000"/>
                                </a:blip>
                                <a:srcRect l="8162" r="3920" b="-13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924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rFonts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62175" cy="1847850"/>
                        <wp:effectExtent l="19050" t="0" r="9525" b="0"/>
                        <wp:docPr id="6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847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             </w:t>
                  </w:r>
                </w:p>
                <w:p w:rsidR="0010588E" w:rsidRDefault="00C51F6D" w:rsidP="0010588E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  <w:r w:rsidRPr="00C51F6D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pict>
                      <v:shapetype id="_x0000_t175" coordsize="21600,21600" o:spt="175" adj="3086" path="m,qy10800@0,21600,m0@1qy10800,21600,21600@1e">
                        <v:formulas>
                          <v:f eqn="val #0"/>
                          <v:f eqn="sum 21600 0 #0"/>
                          <v:f eqn="prod @1 1 2"/>
                          <v:f eqn="sum @2 10800 0"/>
                        </v:formulas>
                        <v:path textpathok="t" o:connecttype="custom" o:connectlocs="10800,@0;0,@2;10800,21600;21600,@2" o:connectangles="270,180,90,0"/>
                        <v:textpath on="t" fitshape="t"/>
                        <v:handles>
                          <v:h position="center,#0" yrange="0,7200"/>
                        </v:handles>
                        <o:lock v:ext="edit" text="t" shapetype="t"/>
                      </v:shapetype>
                      <v:shape id="_x0000_i1027" type="#_x0000_t175" style="width:395.25pt;height:122.25pt" adj="7200" fillcolor="blue">
                        <v:shadow color="#868686"/>
                        <v:textpath style="font-family:&quot;Times New Roman&quot;;v-text-kern:t" trim="t" fitpath="t" string="ЗРИТЕЛЬНЫЙ АНАЛИЗАТОР."/>
                      </v:shape>
                    </w:pict>
                  </w:r>
                </w:p>
                <w:p w:rsidR="0010588E" w:rsidRDefault="0010588E" w:rsidP="0010588E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0588E" w:rsidRDefault="0010588E" w:rsidP="0010588E">
                  <w:pPr>
                    <w:jc w:val="right"/>
                    <w:rPr>
                      <w:rFonts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cs="Times New Roman"/>
                      <w:b/>
                      <w:i/>
                      <w:sz w:val="32"/>
                      <w:szCs w:val="32"/>
                    </w:rPr>
                    <w:t>Учитель биологии</w:t>
                  </w:r>
                </w:p>
                <w:p w:rsidR="0010588E" w:rsidRDefault="0010588E" w:rsidP="0010588E">
                  <w:pPr>
                    <w:jc w:val="right"/>
                    <w:rPr>
                      <w:rFonts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cs="Times New Roman"/>
                      <w:b/>
                      <w:i/>
                      <w:sz w:val="32"/>
                      <w:szCs w:val="32"/>
                    </w:rPr>
                    <w:t>Левченко Татьяна Кузьминична</w:t>
                  </w:r>
                </w:p>
                <w:p w:rsidR="0010588E" w:rsidRPr="0010588E" w:rsidRDefault="0010588E" w:rsidP="0010588E">
                  <w:pPr>
                    <w:jc w:val="center"/>
                    <w:rPr>
                      <w:rFonts w:cs="Times New Roman"/>
                      <w:b/>
                      <w:i/>
                      <w:sz w:val="32"/>
                      <w:szCs w:val="32"/>
                    </w:rPr>
                  </w:pPr>
                </w:p>
                <w:p w:rsidR="0010588E" w:rsidRPr="0010588E" w:rsidRDefault="0010588E" w:rsidP="0010588E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0588E" w:rsidRDefault="0010588E" w:rsidP="000901FE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lastRenderedPageBreak/>
                    <w:t>2010год</w:t>
                  </w:r>
                </w:p>
                <w:p w:rsidR="00F917D6" w:rsidRPr="00B8394C" w:rsidRDefault="00F917D6" w:rsidP="0010588E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ПРОБЛЕМНЫЙ ВОПРОС УРОКА</w:t>
                  </w:r>
                </w:p>
                <w:p w:rsidR="00F917D6" w:rsidRPr="00CE3FA1" w:rsidRDefault="00F917D6" w:rsidP="00CE3FA1">
                  <w:pPr>
                    <w:tabs>
                      <w:tab w:val="left" w:pos="7920"/>
                    </w:tabs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  <w:r w:rsidRPr="00CE3FA1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Почему говорят, что глаз смотрит, а мозг видит?</w:t>
                  </w:r>
                </w:p>
                <w:p w:rsidR="00F917D6" w:rsidRDefault="002169E2" w:rsidP="00CE3FA1">
                  <w:pPr>
                    <w:ind w:firstLine="360"/>
                    <w:rPr>
                      <w:rFonts w:cs="Times New Roman"/>
                      <w:sz w:val="28"/>
                      <w:szCs w:val="28"/>
                      <w:lang w:val="en-US"/>
                    </w:rPr>
                  </w:pPr>
                  <w:r w:rsidRPr="00CB1FA5">
                    <w:rPr>
                      <w:rFonts w:cs="Times New Roman"/>
                      <w:b/>
                      <w:sz w:val="28"/>
                      <w:szCs w:val="28"/>
                    </w:rPr>
                    <w:t xml:space="preserve">Цели  </w:t>
                  </w:r>
                  <w:proofErr w:type="spellStart"/>
                  <w:r w:rsidRPr="00CB1FA5">
                    <w:rPr>
                      <w:rFonts w:cs="Times New Roman"/>
                      <w:b/>
                      <w:sz w:val="28"/>
                      <w:szCs w:val="28"/>
                    </w:rPr>
                    <w:t>компетентностного</w:t>
                  </w:r>
                  <w:proofErr w:type="spellEnd"/>
                  <w:r w:rsidRPr="00CB1FA5">
                    <w:rPr>
                      <w:rFonts w:cs="Times New Roman"/>
                      <w:b/>
                      <w:sz w:val="28"/>
                      <w:szCs w:val="28"/>
                    </w:rPr>
                    <w:t xml:space="preserve"> урока</w:t>
                  </w:r>
                  <w:r w:rsidRPr="00CE3FA1">
                    <w:rPr>
                      <w:rFonts w:cs="Times New Roman"/>
                      <w:sz w:val="28"/>
                      <w:szCs w:val="28"/>
                    </w:rPr>
                    <w:t>:</w:t>
                  </w:r>
                  <w:r w:rsidR="00F917D6" w:rsidRPr="00CE3FA1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</w:p>
                <w:p w:rsidR="001B1600" w:rsidRDefault="001B1600" w:rsidP="001B1600">
                  <w:pPr>
                    <w:pStyle w:val="a9"/>
                    <w:numPr>
                      <w:ilvl w:val="0"/>
                      <w:numId w:val="11"/>
                    </w:numPr>
                    <w:rPr>
                      <w:rFonts w:cs="Times New Roman"/>
                      <w:sz w:val="28"/>
                      <w:szCs w:val="28"/>
                    </w:rPr>
                  </w:pPr>
                  <w:r w:rsidRPr="001B1600">
                    <w:rPr>
                      <w:rFonts w:cs="Times New Roman"/>
                      <w:sz w:val="28"/>
                      <w:szCs w:val="28"/>
                    </w:rPr>
                    <w:t>Создать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 условия для изучения нового материала</w:t>
                  </w:r>
                </w:p>
                <w:p w:rsidR="001B1600" w:rsidRDefault="001B1600" w:rsidP="001B1600">
                  <w:pPr>
                    <w:pStyle w:val="a9"/>
                    <w:numPr>
                      <w:ilvl w:val="0"/>
                      <w:numId w:val="11"/>
                    </w:num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Сформировать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учебно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 xml:space="preserve"> - познавательные компетенции: умение самостоятельно искать, анализировать, делать выводы, сохранять полученную информацию.</w:t>
                  </w:r>
                </w:p>
                <w:p w:rsidR="001B1600" w:rsidRPr="001B1600" w:rsidRDefault="001B1600" w:rsidP="001B1600">
                  <w:pPr>
                    <w:pStyle w:val="a9"/>
                    <w:numPr>
                      <w:ilvl w:val="0"/>
                      <w:numId w:val="11"/>
                    </w:num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Развивать коммуникативные компетенции:  толерантность ( умение слушать,  слышать</w:t>
                  </w:r>
                  <w:proofErr w:type="gramStart"/>
                  <w:r>
                    <w:rPr>
                      <w:rFonts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Fonts w:cs="Times New Roman"/>
                      <w:sz w:val="28"/>
                      <w:szCs w:val="28"/>
                    </w:rPr>
                    <w:t xml:space="preserve"> не перебивать товарищей), умение работать самостоятельно и в паре.</w:t>
                  </w:r>
                </w:p>
                <w:p w:rsidR="00F917D6" w:rsidRPr="00CE3FA1" w:rsidRDefault="00CB1FA5" w:rsidP="00CE3FA1">
                  <w:pPr>
                    <w:ind w:firstLine="360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CB1FA5">
                    <w:rPr>
                      <w:rFonts w:cs="Times New Roman"/>
                      <w:b/>
                      <w:sz w:val="28"/>
                      <w:szCs w:val="28"/>
                    </w:rPr>
                    <w:t>Образовательные</w:t>
                  </w:r>
                  <w:r>
                    <w:rPr>
                      <w:rFonts w:cs="Times New Roman"/>
                      <w:sz w:val="28"/>
                      <w:szCs w:val="28"/>
                    </w:rPr>
                    <w:t>: с</w:t>
                  </w:r>
                  <w:r w:rsidR="00F917D6" w:rsidRPr="00CE3FA1">
                    <w:rPr>
                      <w:rFonts w:cs="Times New Roman"/>
                      <w:sz w:val="28"/>
                      <w:szCs w:val="28"/>
                    </w:rPr>
                    <w:t>формировать знания уча</w:t>
                  </w:r>
                  <w:r w:rsidR="00F917D6" w:rsidRPr="00CE3FA1">
                    <w:rPr>
                      <w:rFonts w:cs="Times New Roman"/>
                      <w:sz w:val="28"/>
                      <w:szCs w:val="28"/>
                    </w:rPr>
                    <w:softHyphen/>
                    <w:t>щихся о строении и функциях глаза, его частей, об осо</w:t>
                  </w:r>
                  <w:r w:rsidR="00F917D6" w:rsidRPr="00CE3FA1">
                    <w:rPr>
                      <w:rFonts w:cs="Times New Roman"/>
                      <w:sz w:val="28"/>
                      <w:szCs w:val="28"/>
                    </w:rPr>
                    <w:softHyphen/>
                    <w:t>бенностях восприятия окр</w:t>
                  </w:r>
                  <w:r w:rsidR="00004F27" w:rsidRPr="00CE3FA1">
                    <w:rPr>
                      <w:rFonts w:cs="Times New Roman"/>
                      <w:sz w:val="28"/>
                      <w:szCs w:val="28"/>
                    </w:rPr>
                    <w:t>ужающего мира.</w:t>
                  </w:r>
                </w:p>
                <w:p w:rsidR="00F917D6" w:rsidRPr="00CE3FA1" w:rsidRDefault="00CB1FA5" w:rsidP="00CE3FA1">
                  <w:pPr>
                    <w:ind w:firstLine="360"/>
                    <w:rPr>
                      <w:rFonts w:cs="Times New Roman"/>
                      <w:sz w:val="28"/>
                      <w:szCs w:val="28"/>
                    </w:rPr>
                  </w:pPr>
                  <w:r w:rsidRPr="00CB1FA5">
                    <w:rPr>
                      <w:rFonts w:cs="Times New Roman"/>
                      <w:b/>
                      <w:sz w:val="28"/>
                      <w:szCs w:val="28"/>
                    </w:rPr>
                    <w:t>Развивающие</w:t>
                  </w:r>
                  <w:r>
                    <w:rPr>
                      <w:rFonts w:cs="Times New Roman"/>
                      <w:sz w:val="28"/>
                      <w:szCs w:val="28"/>
                    </w:rPr>
                    <w:t>:  р</w:t>
                  </w:r>
                  <w:r w:rsidR="00F917D6" w:rsidRPr="00CE3FA1">
                    <w:rPr>
                      <w:rFonts w:cs="Times New Roman"/>
                      <w:sz w:val="28"/>
                      <w:szCs w:val="28"/>
                    </w:rPr>
                    <w:t>азвивать содержание понятия анали</w:t>
                  </w:r>
                  <w:r w:rsidR="00F917D6" w:rsidRPr="00CE3FA1">
                    <w:rPr>
                      <w:rFonts w:cs="Times New Roman"/>
                      <w:sz w:val="28"/>
                      <w:szCs w:val="28"/>
                    </w:rPr>
                    <w:softHyphen/>
                    <w:t>затор и показать особенности строения на примере зрительного анализатора; продолжить развитие у школьников умения выделять главное, сравнивать; формировать умения и навыки добывать знания опытным путем;</w:t>
                  </w:r>
                </w:p>
                <w:p w:rsidR="00CB1FA5" w:rsidRDefault="00CB1FA5" w:rsidP="00CB1FA5">
                  <w:pPr>
                    <w:ind w:firstLine="360"/>
                    <w:rPr>
                      <w:rFonts w:cs="Times New Roman"/>
                      <w:sz w:val="28"/>
                      <w:szCs w:val="28"/>
                    </w:rPr>
                  </w:pPr>
                  <w:r w:rsidRPr="00CB1FA5">
                    <w:rPr>
                      <w:rFonts w:cs="Times New Roman"/>
                      <w:b/>
                      <w:sz w:val="28"/>
                      <w:szCs w:val="28"/>
                    </w:rPr>
                    <w:t xml:space="preserve"> Воспитательные</w:t>
                  </w:r>
                  <w:r>
                    <w:rPr>
                      <w:rFonts w:cs="Times New Roman"/>
                      <w:sz w:val="28"/>
                      <w:szCs w:val="28"/>
                    </w:rPr>
                    <w:t>: о</w:t>
                  </w:r>
                  <w:r w:rsidR="002169E2" w:rsidRPr="00CE3FA1">
                    <w:rPr>
                      <w:rFonts w:cs="Times New Roman"/>
                      <w:sz w:val="28"/>
                      <w:szCs w:val="28"/>
                    </w:rPr>
                    <w:t xml:space="preserve">босновать правила гигиены зрения, продолжить формировать привычку к здоровому образу жизни. </w:t>
                  </w:r>
                </w:p>
                <w:p w:rsidR="00F917D6" w:rsidRPr="00CB1FA5" w:rsidRDefault="00F917D6" w:rsidP="00CB1FA5">
                  <w:pPr>
                    <w:ind w:firstLine="360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CB1FA5">
                    <w:rPr>
                      <w:rFonts w:cs="Times New Roman"/>
                      <w:b/>
                      <w:sz w:val="28"/>
                      <w:szCs w:val="28"/>
                    </w:rPr>
                    <w:t>Оборудование:</w:t>
                  </w:r>
                </w:p>
                <w:p w:rsidR="00EE21F6" w:rsidRPr="00EE21F6" w:rsidRDefault="001B1600" w:rsidP="00EE21F6">
                  <w:pPr>
                    <w:ind w:firstLine="360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  Учебник,</w:t>
                  </w:r>
                  <w:r w:rsidR="00F917D6" w:rsidRPr="00CE3FA1">
                    <w:rPr>
                      <w:rFonts w:cs="Times New Roman"/>
                      <w:sz w:val="28"/>
                      <w:szCs w:val="28"/>
                    </w:rPr>
                    <w:t xml:space="preserve">  инструкции для </w:t>
                  </w:r>
                  <w:r>
                    <w:rPr>
                      <w:rFonts w:cs="Times New Roman"/>
                      <w:sz w:val="28"/>
                      <w:szCs w:val="28"/>
                    </w:rPr>
                    <w:t>выполнения лаб</w:t>
                  </w:r>
                  <w:r w:rsidR="00CB1FA5">
                    <w:rPr>
                      <w:rFonts w:cs="Times New Roman"/>
                      <w:sz w:val="28"/>
                      <w:szCs w:val="28"/>
                    </w:rPr>
                    <w:t xml:space="preserve">ораторных работ, </w:t>
                  </w:r>
                  <w:proofErr w:type="spellStart"/>
                  <w:r w:rsidR="00CB1FA5">
                    <w:rPr>
                      <w:rFonts w:cs="Times New Roman"/>
                      <w:sz w:val="28"/>
                      <w:szCs w:val="28"/>
                    </w:rPr>
                    <w:t>мультипроектор</w:t>
                  </w:r>
                  <w:proofErr w:type="spellEnd"/>
                  <w:r w:rsidR="00CB1FA5">
                    <w:rPr>
                      <w:rFonts w:cs="Times New Roman"/>
                      <w:sz w:val="28"/>
                      <w:szCs w:val="28"/>
                    </w:rPr>
                    <w:t>,</w:t>
                  </w:r>
                </w:p>
                <w:p w:rsidR="00ED31AC" w:rsidRPr="00EE21F6" w:rsidRDefault="00CB1FA5" w:rsidP="00EE21F6">
                  <w:pPr>
                    <w:ind w:firstLine="360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="00ED31AC"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аздаточный материал: рабочие листы.</w:t>
                  </w:r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Интегрированные связи: </w:t>
                  </w:r>
                </w:p>
                <w:p w:rsidR="00ED31AC" w:rsidRPr="00CE3FA1" w:rsidRDefault="00ED31AC" w:rsidP="00CE3FA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Литература (стихотворение Н.Заболоцкого “Портрет”), </w:t>
                  </w:r>
                </w:p>
                <w:p w:rsidR="00ED31AC" w:rsidRPr="00CE3FA1" w:rsidRDefault="00ED31AC" w:rsidP="00CE3FA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ИЗО</w:t>
                  </w:r>
                  <w:proofErr w:type="gramEnd"/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(“Портрет </w:t>
                  </w:r>
                  <w:proofErr w:type="spellStart"/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Струйской</w:t>
                  </w:r>
                  <w:proofErr w:type="spellEnd"/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”, автор – Ф. Рокотов), </w:t>
                  </w:r>
                </w:p>
                <w:p w:rsidR="00ED31AC" w:rsidRPr="00CE3FA1" w:rsidRDefault="00ED31AC" w:rsidP="00CE3FA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Физика (Оптика)</w:t>
                  </w:r>
                </w:p>
                <w:p w:rsidR="00EE21F6" w:rsidRDefault="00EE21F6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  <w:p w:rsidR="00EE21F6" w:rsidRDefault="00EE21F6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  <w:p w:rsidR="0010588E" w:rsidRDefault="0010588E" w:rsidP="00EE21F6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  <w:p w:rsidR="0010588E" w:rsidRDefault="0010588E" w:rsidP="00EE21F6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  <w:p w:rsidR="00D94424" w:rsidRPr="00CE3FA1" w:rsidRDefault="00ED31AC" w:rsidP="00EE21F6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План урока</w:t>
                  </w:r>
                </w:p>
                <w:tbl>
                  <w:tblPr>
                    <w:tblW w:w="0" w:type="auto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3010"/>
                    <w:gridCol w:w="2241"/>
                    <w:gridCol w:w="2760"/>
                    <w:gridCol w:w="2108"/>
                  </w:tblGrid>
                  <w:tr w:rsidR="00ED31AC" w:rsidRPr="00CE3FA1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jc w:val="center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Этап урока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jc w:val="center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Содержание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jc w:val="center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Методы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jc w:val="center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Наглядность</w:t>
                        </w:r>
                      </w:p>
                    </w:tc>
                  </w:tr>
                  <w:tr w:rsidR="000E2D5E" w:rsidRPr="00CE3FA1" w:rsidTr="002E32A3">
                    <w:trPr>
                      <w:trHeight w:val="729"/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E2D5E" w:rsidRPr="00CE3FA1" w:rsidRDefault="000E2D5E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1. Вводная часть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E2D5E" w:rsidRPr="00CE3FA1" w:rsidRDefault="000E2D5E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. Приветствие, постановка целей и задач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E2D5E" w:rsidRPr="00CE3FA1" w:rsidRDefault="000E2D5E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Беседа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E2D5E" w:rsidRPr="00CE3FA1" w:rsidRDefault="000E2D5E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 Рабочие листы</w:t>
                        </w:r>
                      </w:p>
                    </w:tc>
                  </w:tr>
                  <w:tr w:rsidR="00ED31AC" w:rsidRPr="00CE3FA1">
                    <w:trPr>
                      <w:tblCellSpacing w:w="7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2. Изучение нового материала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. Значение зрения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Лекция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Презентация</w:t>
                        </w:r>
                      </w:p>
                    </w:tc>
                  </w:tr>
                  <w:tr w:rsidR="00ED31AC" w:rsidRPr="00CE3FA1">
                    <w:trPr>
                      <w:tblCellSpacing w:w="7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Самостоятельная работа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91F09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Учебник, рабочие листы</w:t>
                        </w:r>
                      </w:p>
                    </w:tc>
                  </w:tr>
                  <w:tr w:rsidR="00ED31AC" w:rsidRPr="00CE3FA1">
                    <w:trPr>
                      <w:tblCellSpacing w:w="7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Обсуждение в классе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D31AC" w:rsidRPr="00CE3FA1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физкультминутка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гимнастика для глаз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D31AC" w:rsidRPr="00CE3FA1">
                    <w:trPr>
                      <w:tblCellSpacing w:w="7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. Строение глаза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Беседа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Презентация</w:t>
                        </w:r>
                      </w:p>
                    </w:tc>
                  </w:tr>
                  <w:tr w:rsidR="00ED31AC" w:rsidRPr="00CE3FA1">
                    <w:trPr>
                      <w:tblCellSpacing w:w="7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Строение зрительного анализатора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Презентация</w:t>
                        </w:r>
                      </w:p>
                    </w:tc>
                  </w:tr>
                  <w:tr w:rsidR="00ED31AC" w:rsidRPr="00CE3FA1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3. Закрепление изученного материала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Строение зрительного анализатора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Проверочная работа, обсуждение результатов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Презентация, рабочие листы</w:t>
                        </w:r>
                      </w:p>
                    </w:tc>
                  </w:tr>
                  <w:tr w:rsidR="00ED31AC" w:rsidRPr="00CE3FA1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4. Подведение итогов урока, домашнее задание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.Результаты урока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Беседа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D31AC" w:rsidRPr="00CE3FA1" w:rsidRDefault="00ED31AC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Презентация</w:t>
                        </w:r>
                      </w:p>
                    </w:tc>
                  </w:tr>
                  <w:tr w:rsidR="006745D8" w:rsidRPr="00CE3FA1" w:rsidTr="006745D8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6A6A6"/>
                        </w:tcBorders>
                        <w:hideMark/>
                      </w:tcPr>
                      <w:p w:rsidR="006745D8" w:rsidRPr="00CE3FA1" w:rsidRDefault="006745D8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6745D8" w:rsidRPr="00CE3FA1" w:rsidRDefault="006745D8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6745D8" w:rsidRPr="00CE3FA1" w:rsidRDefault="006745D8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0901FE" w:rsidRDefault="000901FE" w:rsidP="007D5B74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D31AC" w:rsidRPr="00CE3FA1" w:rsidRDefault="00ED31AC" w:rsidP="007D5B74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Ход урока</w:t>
                  </w:r>
                </w:p>
                <w:p w:rsidR="00ED31AC" w:rsidRPr="00B8394C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8394C">
                    <w:rPr>
                      <w:rFonts w:eastAsia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1. ВВОДНАЯ ЧАСТЬ</w:t>
                  </w:r>
                </w:p>
                <w:p w:rsidR="00B8394C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На протяжении </w:t>
                  </w:r>
                  <w:r w:rsidR="002065E3"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полугодия 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мы с вами познавали тайны строения нашего организма – главног</w:t>
                  </w:r>
                  <w:r w:rsidR="00B8394C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 чуда света.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Но в стране Анатомии – самой удивительной в царстве Биологии – остались еще несколько неизведанных нами островов</w:t>
                  </w:r>
                  <w:r w:rsidR="00B8394C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Органов чувств. Эта группа островов имеет общее название, оно то и было темой нашего прошлого урока</w:t>
                  </w:r>
                </w:p>
                <w:p w:rsidR="00D94424" w:rsidRPr="00CE3FA1" w:rsidRDefault="00004F27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B8394C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Как  они называются? ( Анализаторы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  <w:ins w:id="1" w:author="Unknown">
                    <w:r w:rsidR="00ED31AC" w:rsidRPr="00CE3FA1">
                      <w:rPr>
                        <w:rFonts w:eastAsia="Times New Roman" w:cs="Times New Roman"/>
                        <w:sz w:val="28"/>
                        <w:szCs w:val="28"/>
                        <w:lang w:eastAsia="ru-RU"/>
                      </w:rPr>
                      <w:t>.</w:t>
                    </w:r>
                  </w:ins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Сегодня мы продолжим путешествие по нашему организму, изучив строение зрительного анализатора, поговорим о работе наших глаз, об их роли в восприятии окружающего мира и о том, почему надо беречь зрение. Итак, тема нашего урока: “Строение и функции зрительного анализатора”. (</w:t>
                  </w:r>
                  <w:r w:rsidRPr="00B8394C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Записывают на рабочих листах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  <w:r w:rsidR="00004F27"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DE3F56" w:rsidRPr="00CE3FA1" w:rsidRDefault="00DE3F56" w:rsidP="00CE3FA1">
                  <w:pPr>
                    <w:spacing w:before="100" w:beforeAutospacing="1" w:after="100" w:afterAutospacing="1"/>
                    <w:rPr>
                      <w:ins w:id="2" w:author="Unknown"/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B8394C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Сформулировать цель урока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Но, прежде чем отправиться в путешествие, надо к нему хорошо подготовиться</w:t>
                  </w:r>
                  <w:proofErr w:type="gramStart"/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..</w:t>
                  </w:r>
                  <w:r w:rsidR="00004F27"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End"/>
                </w:p>
                <w:p w:rsidR="000C7734" w:rsidRPr="00CE3FA1" w:rsidRDefault="000C7734" w:rsidP="00CE3FA1">
                  <w:pPr>
                    <w:spacing w:before="100" w:beforeAutospacing="1" w:after="100" w:afterAutospacing="1"/>
                    <w:rPr>
                      <w:ins w:id="3" w:author="Unknown"/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B8394C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Что такое анализатор? Из каких частей состоит анализатор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?</w:t>
                  </w:r>
                </w:p>
                <w:p w:rsidR="00ED31AC" w:rsidRPr="00B8394C" w:rsidRDefault="00ED31AC" w:rsidP="00CE3FA1">
                  <w:pPr>
                    <w:rPr>
                      <w:b/>
                      <w:sz w:val="28"/>
                      <w:szCs w:val="28"/>
                    </w:rPr>
                  </w:pPr>
                  <w:r w:rsidRPr="00B8394C">
                    <w:rPr>
                      <w:b/>
                      <w:sz w:val="28"/>
                      <w:szCs w:val="28"/>
                    </w:rPr>
                    <w:t>2. ИЗУЧЕНИЕ НОВОГО МАТЕРИАЛА</w:t>
                  </w:r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Мы живем с вами среди прекрасных красок, звуков и запахов. Но способность видеть больше всего влияет на наше восприятие мира. На эту особенность обратили внимание еще ученые в Древнем Мире. Так Платон утверждал, что самыми первыми из всех органов боги устроили светоносные глаза. Боги богами, им место в древних мифах, но факт остается фактом: именно благодаря глазам мы с вами получаем 95% информации об окружающем мире, они же, по подсчетам И.М. Сеченова, дают человеку до 1000 ощущений в минуту.</w:t>
                  </w:r>
                  <w:r w:rsidR="004A4C48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Что значат подобные цифры 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для человека XXI века, привыкшего оперировать двузначными степенями, парсеками и миллиардами? И все же они для нас очень важны.</w:t>
                  </w:r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Я просыпаюсь утром и вижу лица своих родных людей.</w:t>
                  </w:r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Я выхожу утром на улицу и вижу солнце или тучи, желтые одуванчики среди зеленой травы или заснеженные сопки вокруг.</w:t>
                  </w:r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Я иду коридорами своей школы и вижу вас, своих учеников, – и вы улыбаетесь мне.</w:t>
                  </w:r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Рафаэль, Рембрандт, Пикассо... – “Это надо видеть”, – говорим мы друг другу.</w:t>
                  </w:r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“Посмотри мне в глаза”, – просим мы любимых. Ведь еще В. Гюго сказал о том, что “глаза – зеркало души”. Именно в них можно увидеть правду и ложь, самое высокое чувство и самое низкое.</w:t>
                  </w:r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Художники, поэты и писатели всех эпох, создавая свои шедевры, отводили большую роль описанию глаз. Посмотрите на портрет </w:t>
                  </w:r>
                  <w:proofErr w:type="spellStart"/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Струйской</w:t>
                  </w:r>
                  <w:proofErr w:type="spellEnd"/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, принадлежащий кисти русского художника Федора </w:t>
                  </w:r>
                  <w:proofErr w:type="spellStart"/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Рокотова</w:t>
                  </w:r>
                  <w:proofErr w:type="spellEnd"/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. Взгляд этой прекрасной женщины завораживает, притягивает, заставляет задуматься. А вот как описал его Мастер поэтических строк Николай Заболоцкий:</w:t>
                  </w:r>
                </w:p>
                <w:p w:rsidR="00ED31AC" w:rsidRPr="00CE3FA1" w:rsidRDefault="00ED31AC" w:rsidP="00CE3FA1">
                  <w:pPr>
                    <w:spacing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Ее глаза – как два тумана,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Полу</w:t>
                  </w:r>
                  <w:r w:rsidR="00B8394C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улыбка, полу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плач,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Ее глаза – как два обмана,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Покрытых мглою неуда</w:t>
                  </w:r>
                  <w:r w:rsidR="00B8394C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ч.</w:t>
                  </w:r>
                  <w:r w:rsidR="00B8394C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Соединенье двух загадок.</w:t>
                  </w:r>
                  <w:r w:rsidR="00B8394C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Полу восторг, полу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испуг,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Безумной нежности припадок,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Предвосхищенье смертных мук.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Когда потемки наступают</w:t>
                  </w:r>
                  <w:proofErr w:type="gramStart"/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приближается гроза,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Со дна души моей мерцают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br/>
                    <w:t>Ее прекрасные глаза.</w:t>
                  </w:r>
                </w:p>
                <w:p w:rsidR="00B8394C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.Как же устроены наши глаза, в чем состоит принцип их работы? Сегодня на уроке мы приоткроем эту тайну.</w:t>
                  </w:r>
                </w:p>
                <w:p w:rsidR="00910C70" w:rsidRDefault="00B8394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Глаз- это  сложнейший оптический прибор, который</w:t>
                  </w:r>
                  <w:r w:rsidR="004A4C48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имеет вспомогательные  приспособления для их защиты</w:t>
                  </w:r>
                  <w:r w:rsidR="00AA27E9" w:rsidRPr="00AA27E9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4A4C48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4A4C48" w:rsidRPr="004A4C48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Какие?</w:t>
                  </w:r>
                  <w:r w:rsidR="00910C70" w:rsidRPr="00910C70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10C70" w:rsidRPr="00910C7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r w:rsidR="00910C70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брови, ресницы, веки). Глаз имеет форму шара и поэтому называется глазным яблоком. Такая форма позволяет ему двигаться. Давайте это проверим.</w:t>
                  </w:r>
                </w:p>
                <w:p w:rsidR="000817F6" w:rsidRPr="00286ED8" w:rsidRDefault="00910C70" w:rsidP="000817F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817F6" w:rsidRPr="000817F6">
                    <w:rPr>
                      <w:b/>
                      <w:sz w:val="28"/>
                      <w:szCs w:val="28"/>
                    </w:rPr>
                    <w:t>Лабораторный опыт:</w:t>
                  </w:r>
                  <w:r w:rsidR="00286ED8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0817F6">
                    <w:rPr>
                      <w:sz w:val="28"/>
                      <w:szCs w:val="28"/>
                    </w:rPr>
                    <w:t>Глазные мышцы</w:t>
                  </w:r>
                </w:p>
                <w:p w:rsidR="000817F6" w:rsidRDefault="000817F6" w:rsidP="000817F6">
                  <w:pPr>
                    <w:jc w:val="both"/>
                    <w:rPr>
                      <w:sz w:val="28"/>
                      <w:szCs w:val="28"/>
                    </w:rPr>
                  </w:pPr>
                  <w:r w:rsidRPr="000817F6">
                    <w:rPr>
                      <w:b/>
                      <w:sz w:val="28"/>
                      <w:szCs w:val="28"/>
                    </w:rPr>
                    <w:t>Цель работы</w:t>
                  </w:r>
                  <w:r>
                    <w:rPr>
                      <w:sz w:val="28"/>
                      <w:szCs w:val="28"/>
                    </w:rPr>
                    <w:t>: определение функций глазных мышц.</w:t>
                  </w:r>
                </w:p>
                <w:p w:rsidR="000817F6" w:rsidRDefault="000817F6" w:rsidP="000817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Оборудование: указка, карандаш или авторучка.</w:t>
                  </w:r>
                </w:p>
                <w:p w:rsidR="000817F6" w:rsidRDefault="000817F6" w:rsidP="000817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Ход работы: работа проводится в парах. Исследователь просит испытуемого внимательно следить за движением карандаша, который располагается на расстоянии </w:t>
                  </w:r>
                  <w:smartTag w:uri="urn:schemas-microsoft-com:office:smarttags" w:element="metricconverter">
                    <w:smartTagPr>
                      <w:attr w:name="ProductID" w:val="20 см"/>
                    </w:smartTagPr>
                    <w:r>
                      <w:rPr>
                        <w:sz w:val="28"/>
                        <w:szCs w:val="28"/>
                      </w:rPr>
                      <w:t>20 см</w:t>
                    </w:r>
                  </w:smartTag>
                  <w:r>
                    <w:rPr>
                      <w:sz w:val="28"/>
                      <w:szCs w:val="28"/>
                    </w:rPr>
                    <w:t>. Исследователь перемещает его вверх, вниз, вправо, влево, затем описывает окружность. Все это время он внимательно наблюдает за движением глаз испытуемого.</w:t>
                  </w:r>
                </w:p>
                <w:p w:rsidR="000817F6" w:rsidRPr="00F13698" w:rsidRDefault="000817F6" w:rsidP="000817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Форма отчетности: ответьте на вопросы: Почему происходит движение глазного яблока? Какие мышцы глаз обеспечивают движение? Сколько мышц может приводить в движение глазное яблоко?</w:t>
                  </w:r>
                </w:p>
                <w:p w:rsidR="00F13698" w:rsidRPr="00F13698" w:rsidRDefault="00F13698" w:rsidP="000817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 теперь нам надо </w:t>
                  </w:r>
                  <w:r w:rsidR="00EE21F6">
                    <w:rPr>
                      <w:sz w:val="28"/>
                      <w:szCs w:val="28"/>
                    </w:rPr>
                    <w:t>познакомиться,</w:t>
                  </w:r>
                  <w:r>
                    <w:rPr>
                      <w:sz w:val="28"/>
                      <w:szCs w:val="28"/>
                    </w:rPr>
                    <w:t xml:space="preserve"> как же устроен глаз</w:t>
                  </w:r>
                  <w:r w:rsidRPr="00F13698">
                    <w:rPr>
                      <w:sz w:val="28"/>
                      <w:szCs w:val="28"/>
                    </w:rPr>
                    <w:t>?</w:t>
                  </w:r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 xml:space="preserve">САМОСТОЯТЕЛЬНАЯ РАБОТА </w:t>
                  </w:r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Учащиеся, прочитав текст 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§49</w:t>
                  </w:r>
                  <w:r w:rsidRPr="00CE3FA1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, выполняют самостоятельно задания </w:t>
                  </w:r>
                  <w:r w:rsidR="00286ED8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1и</w:t>
                  </w:r>
                  <w:r w:rsidRPr="00CE3FA1">
                    <w:rPr>
                      <w:rFonts w:eastAsia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86ED8">
                    <w:rPr>
                      <w:rFonts w:eastAsia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2</w:t>
                  </w:r>
                  <w:r w:rsidRPr="00CE3FA1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на рабочих листах.</w:t>
                  </w:r>
                </w:p>
                <w:p w:rsidR="00ED31AC" w:rsidRPr="00F13698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13698">
                    <w:rPr>
                      <w:rFonts w:eastAsia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 xml:space="preserve">ФИЗКУЛЬТМИНУТКА </w:t>
                  </w:r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Ваши глаза немного утомились. Крепко зажмурьте газа и посчитайте до 5, затем откройте их и посчитайте до 5 снова. Повторите 5-6 раз. Это упражнение снимает усталость, укрепляет мышцы век, способствуют улучшению кровообращения и расслаблению мышц глаз.</w:t>
                  </w:r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Ну вот, наши глаза отдохнули, и мы переходим к следующему этапу урока. Сейчас мы проверим, как вы усво</w:t>
                  </w:r>
                  <w:r w:rsidR="00F13698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или материал о строении глаза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D31AC" w:rsidRPr="00CE3FA1" w:rsidRDefault="00ED31AC" w:rsidP="00F13698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Какие части глаза непосредственно участвуют в восприятии изображения? (роговица, радужка или зрачок, хрусталик, стекловидное тело, сетчатка)</w:t>
                  </w:r>
                </w:p>
                <w:p w:rsidR="00ED31AC" w:rsidRPr="00CE3FA1" w:rsidRDefault="00ED31AC" w:rsidP="00CE3FA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С чем связано цветовое зрение у человека? </w:t>
                  </w:r>
                </w:p>
                <w:p w:rsidR="00ED31AC" w:rsidRPr="00FD3892" w:rsidRDefault="00ED31AC" w:rsidP="00CE3FA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Какое изображение мы получаем на сетчатке?</w:t>
                  </w:r>
                </w:p>
                <w:p w:rsidR="00F13698" w:rsidRPr="00CE3FA1" w:rsidRDefault="00F13698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3  </w:t>
                  </w:r>
                  <w:r w:rsidRPr="00F13698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Нарушения зрения</w:t>
                  </w:r>
                </w:p>
                <w:p w:rsidR="00F13698" w:rsidRDefault="00ED31AC" w:rsidP="00F13698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04F27"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Причины нарушения зрения.</w:t>
                  </w:r>
                </w:p>
                <w:p w:rsidR="00F13698" w:rsidRDefault="00004F27" w:rsidP="00F13698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Близорукость и дальнозоркость. </w:t>
                  </w:r>
                </w:p>
                <w:p w:rsidR="00004F27" w:rsidRDefault="00004F27" w:rsidP="00F13698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Как их исправить и какие  линзы нужно подобрать для исправления зрения?</w:t>
                  </w:r>
                </w:p>
                <w:p w:rsidR="00F13698" w:rsidRPr="0010588E" w:rsidRDefault="00F13698" w:rsidP="00F13698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2D6AE6"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2D6AE6" w:rsidRPr="00F13698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Гигиена зрения</w:t>
                  </w:r>
                  <w:r w:rsidR="002D6AE6"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10588E" w:rsidRPr="0010588E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0588E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Сформулируйте и запишите</w:t>
                  </w:r>
                </w:p>
                <w:p w:rsidR="002D6AE6" w:rsidRPr="00CE3FA1" w:rsidRDefault="0010588E" w:rsidP="00F13698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к</w:t>
                  </w:r>
                  <w:r w:rsidR="002D6AE6"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акие нужно соблюдать правила, чтобы сохранить зрение</w:t>
                  </w:r>
                  <w:proofErr w:type="gramStart"/>
                  <w:r w:rsidR="002D6AE6"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?</w:t>
                  </w:r>
                  <w:proofErr w:type="gramEnd"/>
                </w:p>
                <w:p w:rsidR="00ED31AC" w:rsidRPr="00286ED8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86ED8">
                    <w:rPr>
                      <w:rFonts w:eastAsia="Times New Roman" w:cs="Times New Roman"/>
                      <w:b/>
                      <w:iCs/>
                      <w:sz w:val="28"/>
                      <w:szCs w:val="28"/>
                      <w:lang w:eastAsia="ru-RU"/>
                    </w:rPr>
                    <w:t xml:space="preserve">ПОДВЕДЕНИЕ ИТОГОВ УРОКА, ДОМАШНЕЕ ЗАДАНИЕ </w:t>
                  </w:r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Итак, наш урок подходит к концу. </w:t>
                  </w:r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Вот и заканчивается наше путешествие на очередной остров загадочной страны анатомии. Впереди у вас, ребята, долгая, интересная жизнь, и я желаю, чтобы ваши глаза помогали вам познавать красоту окружающего мира даже в то непростое время, которое мы живем. А девизом пусть станут слова Максимилиана Волошина:</w:t>
                  </w:r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Все видеть, все понять, все знать, все пережить,</w:t>
                  </w:r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Все формы, все цвета вобрать в себя глазами,</w:t>
                  </w:r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Пройти по всей земле горящими ступнями,</w:t>
                  </w:r>
                </w:p>
                <w:p w:rsidR="006C298D" w:rsidRDefault="00ED31AC" w:rsidP="006C298D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Все воспринять и снова воплотить.</w:t>
                  </w:r>
                </w:p>
                <w:p w:rsidR="00E740B4" w:rsidRPr="00FD3892" w:rsidRDefault="00E740B4" w:rsidP="006C298D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E21F6" w:rsidRPr="00FD3892" w:rsidRDefault="00EE21F6" w:rsidP="006C298D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E21F6" w:rsidRPr="00FD3892" w:rsidRDefault="00EE21F6" w:rsidP="006C298D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E21F6" w:rsidRPr="00FD3892" w:rsidRDefault="00EE21F6" w:rsidP="006C298D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E21F6" w:rsidRPr="00FD3892" w:rsidRDefault="00EE21F6" w:rsidP="006C298D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E21F6" w:rsidRPr="00FD3892" w:rsidRDefault="00EE21F6" w:rsidP="006C298D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E21F6" w:rsidRPr="00FD3892" w:rsidRDefault="00EE21F6" w:rsidP="006C298D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E21F6" w:rsidRPr="00FD3892" w:rsidRDefault="00EE21F6" w:rsidP="006C298D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E21F6" w:rsidRPr="00FD3892" w:rsidRDefault="00EE21F6" w:rsidP="006C298D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E21F6" w:rsidRPr="00CB1FA5" w:rsidRDefault="00EE21F6" w:rsidP="00FD3892">
                  <w:pPr>
                    <w:spacing w:before="100" w:beforeAutospacing="1" w:after="100" w:afterAutospacing="1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86ED8" w:rsidRDefault="00286ED8" w:rsidP="006C298D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86ED8" w:rsidRDefault="00286ED8" w:rsidP="006C298D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86ED8" w:rsidRDefault="00286ED8" w:rsidP="006C298D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D31AC" w:rsidRPr="006C298D" w:rsidRDefault="00ED31AC" w:rsidP="00D21088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РАБОЧИЙ ЛИСТ</w:t>
                  </w:r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Тема: </w:t>
                  </w:r>
                  <w:r w:rsidRPr="00CE3FA1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____________________________________</w:t>
                  </w:r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11438" w:rsidRPr="00E53610">
                    <w:rPr>
                      <w:rFonts w:eastAsia="Times New Roman" w:cs="Times New Roman"/>
                      <w:b/>
                      <w:iCs/>
                      <w:sz w:val="28"/>
                      <w:szCs w:val="28"/>
                      <w:lang w:eastAsia="ru-RU"/>
                    </w:rPr>
                    <w:t>1</w:t>
                  </w:r>
                  <w:r w:rsidR="00E53610" w:rsidRPr="00E53610">
                    <w:rPr>
                      <w:rFonts w:eastAsia="Times New Roman" w:cs="Times New Roman"/>
                      <w:b/>
                      <w:iCs/>
                      <w:sz w:val="28"/>
                      <w:szCs w:val="28"/>
                      <w:lang w:eastAsia="ru-RU"/>
                    </w:rPr>
                    <w:t xml:space="preserve"> задание</w:t>
                  </w:r>
                  <w:r w:rsidRPr="00CE3FA1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E53610">
                    <w:rPr>
                      <w:rFonts w:eastAsia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ИЗУЧЕНИЕ НОВОГО МАТЕРИАЛА</w:t>
                  </w:r>
                  <w:r w:rsidRPr="00CE3FA1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.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ED31AC" w:rsidRPr="00CE3FA1" w:rsidRDefault="00ED31AC" w:rsidP="00CE3FA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Прочитай текст §49</w:t>
                  </w:r>
                </w:p>
                <w:p w:rsidR="00ED31AC" w:rsidRPr="00CE3FA1" w:rsidRDefault="00ED31AC" w:rsidP="00CE3FA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777EF1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Выпиши название частей глаза, выполняющие защитную функцию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D31AC" w:rsidRPr="00777EF1" w:rsidRDefault="00ED31AC" w:rsidP="00CE3FA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Рассмотри рисунок 1. Сравни его с рис. 102 в учебнике</w:t>
                  </w:r>
                  <w:r w:rsidRPr="00777EF1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. Подпиши названия частей глаза.</w:t>
                  </w:r>
                </w:p>
                <w:p w:rsidR="00ED31AC" w:rsidRPr="00CE3FA1" w:rsidRDefault="00ED31AC" w:rsidP="00CE3FA1">
                  <w:pPr>
                    <w:spacing w:before="100" w:beforeAutospacing="1" w:after="100" w:afterAutospacing="1"/>
                    <w:jc w:val="center"/>
                    <w:rPr>
                      <w:ins w:id="4" w:author="Unknown"/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333750" cy="2505075"/>
                        <wp:effectExtent l="19050" t="0" r="0" b="0"/>
                        <wp:docPr id="8" name="Рисунок 8" descr="http://festival.1september.ru/articles/506511/img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festival.1september.ru/articles/506511/img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2505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11438" w:rsidRPr="00CE3FA1" w:rsidRDefault="00E11438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  <w:p w:rsidR="009669CA" w:rsidRPr="00E53610" w:rsidRDefault="00E53610" w:rsidP="00CE3FA1">
                  <w:pPr>
                    <w:spacing w:before="100" w:beforeAutospacing="1" w:after="100" w:afterAutospacing="1"/>
                    <w:rPr>
                      <w:ins w:id="5" w:author="Unknown"/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B1600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2 </w:t>
                  </w:r>
                  <w:r w:rsidRPr="00E53610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задание</w:t>
                  </w:r>
                </w:p>
                <w:p w:rsidR="00E53610" w:rsidRDefault="00E53610" w:rsidP="00E53610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Какие части глаза непосредственно участвуют в восприятии изображения? (роговица, радужка или зрачок, хрусталик, стекловидное тело, сетчатка)</w:t>
                  </w:r>
                </w:p>
                <w:p w:rsidR="00E53610" w:rsidRDefault="00E53610" w:rsidP="00E53610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С чем связано цветовое зрение у человека? </w:t>
                  </w:r>
                </w:p>
                <w:p w:rsidR="00E53610" w:rsidRDefault="00E53610" w:rsidP="00E53610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Какое изображение мы получаем на сетчатке?</w:t>
                  </w:r>
                </w:p>
                <w:p w:rsidR="0003404A" w:rsidRPr="00CE3FA1" w:rsidRDefault="0003404A" w:rsidP="0003404A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D21088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21088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13698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Нарушения зрения</w:t>
                  </w:r>
                </w:p>
                <w:p w:rsidR="0003404A" w:rsidRDefault="0003404A" w:rsidP="0003404A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Причины нарушения зрения.</w:t>
                  </w:r>
                </w:p>
                <w:p w:rsidR="0003404A" w:rsidRDefault="0003404A" w:rsidP="0003404A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Близорукость и дальнозоркость.</w:t>
                  </w:r>
                  <w:r w:rsidR="00D21088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Где возникает изображение</w:t>
                  </w:r>
                  <w:r w:rsidR="00D21088" w:rsidRPr="00D21088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?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3404A" w:rsidRDefault="0003404A" w:rsidP="00A3304E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Как их исправить и какие  линзы нужно подобрать для исправления зрения?</w:t>
                  </w:r>
                </w:p>
                <w:p w:rsidR="00A3304E" w:rsidRPr="0010588E" w:rsidRDefault="00A3304E" w:rsidP="00A3304E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F13698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Гигиена зрения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10588E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Сформулируйте и запишите</w:t>
                  </w:r>
                </w:p>
                <w:p w:rsidR="00A3304E" w:rsidRPr="00D21088" w:rsidRDefault="00A3304E" w:rsidP="00A3304E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к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акие нужно соблюдать п</w:t>
                  </w:r>
                  <w:r w:rsidR="00D21088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равила, чтобы сохранить зрение </w:t>
                  </w:r>
                  <w:r w:rsidR="00D21088" w:rsidRPr="00D21088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</w:p>
                <w:p w:rsidR="00ED31AC" w:rsidRPr="00A3304E" w:rsidRDefault="00ED31AC" w:rsidP="00A3304E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03404A">
                    <w:rPr>
                      <w:rFonts w:eastAsia="Times New Roman" w:cs="Times New Roman"/>
                      <w:b/>
                      <w:iCs/>
                      <w:sz w:val="28"/>
                      <w:szCs w:val="28"/>
                      <w:lang w:eastAsia="ru-RU"/>
                    </w:rPr>
                    <w:t>ПОДВЕДЕНИЕ ИТОГОВ УРОКА</w:t>
                  </w:r>
                  <w:r w:rsidRPr="00CE3FA1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D31AC" w:rsidRPr="00CE3FA1" w:rsidRDefault="00ED31AC" w:rsidP="00CE3FA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Прочитай цели урока.</w:t>
                  </w:r>
                </w:p>
                <w:p w:rsidR="00ED31AC" w:rsidRPr="00CE3FA1" w:rsidRDefault="00ED31AC" w:rsidP="00CE3FA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Достигли ли вы цели урока?</w:t>
                  </w:r>
                </w:p>
                <w:p w:rsidR="00ED31AC" w:rsidRPr="00CE3FA1" w:rsidRDefault="00ED31AC" w:rsidP="00CE3FA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Что помогало и что мешало вашей работе на уроке?</w:t>
                  </w:r>
                </w:p>
                <w:p w:rsidR="00ED31AC" w:rsidRPr="00CE3FA1" w:rsidRDefault="00ED31AC" w:rsidP="00CE3FA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Оцени свою работу на уроке, подчеркнув нужное слово: </w:t>
                  </w:r>
                  <w:r w:rsidRPr="00CE3FA1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“отлично”, “хорошо”, “удовлетворительно”</w:t>
                  </w:r>
                </w:p>
                <w:p w:rsidR="00E11438" w:rsidRPr="00CE3FA1" w:rsidRDefault="00E11438" w:rsidP="00CE3FA1">
                  <w:pPr>
                    <w:spacing w:before="100" w:beforeAutospacing="1" w:after="100" w:afterAutospacing="1"/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E11438" w:rsidRPr="00D21088" w:rsidRDefault="00E11438" w:rsidP="00D21088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21088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Оцени свою работу</w:t>
                  </w:r>
                </w:p>
                <w:tbl>
                  <w:tblPr>
                    <w:tblW w:w="0" w:type="auto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7642"/>
                    <w:gridCol w:w="14"/>
                    <w:gridCol w:w="1742"/>
                  </w:tblGrid>
                  <w:tr w:rsidR="00E11438" w:rsidRPr="00CE3FA1" w:rsidTr="00A3304E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11438" w:rsidRPr="00CE3FA1" w:rsidRDefault="00E11438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Критерии оценок.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11438" w:rsidRPr="00CE3FA1" w:rsidRDefault="00E11438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Моя оценка</w:t>
                        </w:r>
                      </w:p>
                    </w:tc>
                  </w:tr>
                  <w:tr w:rsidR="00E11438" w:rsidRPr="00CE3FA1" w:rsidTr="00A3304E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11438" w:rsidRPr="00CE3FA1" w:rsidRDefault="00E11438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“5”</w:t>
                        </w: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– выполнил правильно все задания.</w:t>
                        </w: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E3FA1">
                          <w:rPr>
                            <w:rFonts w:eastAsia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“4”</w:t>
                        </w: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– выполнил правильно 2 задания. </w:t>
                        </w: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E3FA1">
                          <w:rPr>
                            <w:rFonts w:eastAsia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“3”</w:t>
                        </w: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– выполнил правильно 1 задания. </w:t>
                        </w: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CE3FA1">
                          <w:rPr>
                            <w:rFonts w:eastAsia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“2”</w:t>
                        </w: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– невероятно, ни одного задания не выполнил правильно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11438" w:rsidRPr="00CE3FA1" w:rsidRDefault="00E11438" w:rsidP="00CE3FA1">
                        <w:pPr>
                          <w:spacing w:after="0"/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E3FA1">
                          <w:rPr>
                            <w:rFonts w:eastAsia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A3304E" w:rsidTr="00A3304E">
                    <w:tblPrEx>
                      <w:tblCellSpacing w:w="0" w:type="nil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val="0000"/>
                    </w:tblPrEx>
                    <w:trPr>
                      <w:trHeight w:val="405"/>
                    </w:trPr>
                    <w:tc>
                      <w:tcPr>
                        <w:tcW w:w="7621" w:type="dxa"/>
                      </w:tcPr>
                      <w:p w:rsidR="00A3304E" w:rsidRPr="00A3304E" w:rsidRDefault="00A3304E" w:rsidP="00A3304E">
                        <w:pPr>
                          <w:spacing w:before="100" w:beforeAutospacing="1" w:after="100" w:afterAutospacing="1"/>
                          <w:ind w:left="-8"/>
                          <w:rPr>
                            <w:rFonts w:eastAsia="Times New Roman" w:cs="Times New Roman"/>
                            <w:iCs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sz w:val="28"/>
                            <w:szCs w:val="28"/>
                            <w:u w:val="single"/>
                            <w:lang w:eastAsia="ru-RU"/>
                          </w:rPr>
                          <w:lastRenderedPageBreak/>
                          <w:t xml:space="preserve"> 1 задание </w:t>
                        </w:r>
                      </w:p>
                    </w:tc>
                    <w:tc>
                      <w:tcPr>
                        <w:tcW w:w="1735" w:type="dxa"/>
                        <w:gridSpan w:val="2"/>
                        <w:vMerge w:val="restart"/>
                      </w:tcPr>
                      <w:p w:rsidR="00A3304E" w:rsidRDefault="00A3304E">
                        <w:pPr>
                          <w:rPr>
                            <w:rFonts w:eastAsia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3304E" w:rsidRDefault="00A3304E" w:rsidP="00A3304E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A3304E" w:rsidTr="00A3304E">
                    <w:tblPrEx>
                      <w:tblCellSpacing w:w="0" w:type="nil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val="0000"/>
                    </w:tblPrEx>
                    <w:trPr>
                      <w:trHeight w:val="330"/>
                    </w:trPr>
                    <w:tc>
                      <w:tcPr>
                        <w:tcW w:w="7621" w:type="dxa"/>
                      </w:tcPr>
                      <w:p w:rsidR="00A3304E" w:rsidRPr="00A3304E" w:rsidRDefault="00A3304E" w:rsidP="00A3304E">
                        <w:pPr>
                          <w:spacing w:before="100" w:beforeAutospacing="1" w:after="100" w:afterAutospacing="1"/>
                          <w:ind w:left="-8"/>
                          <w:rPr>
                            <w:rFonts w:eastAsia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2 задание</w:t>
                        </w:r>
                      </w:p>
                    </w:tc>
                    <w:tc>
                      <w:tcPr>
                        <w:tcW w:w="1735" w:type="dxa"/>
                        <w:gridSpan w:val="2"/>
                        <w:vMerge/>
                      </w:tcPr>
                      <w:p w:rsidR="00A3304E" w:rsidRDefault="00A3304E">
                        <w:pPr>
                          <w:rPr>
                            <w:rFonts w:eastAsia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A3304E" w:rsidTr="00A3304E">
                    <w:tblPrEx>
                      <w:tblCellSpacing w:w="0" w:type="nil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val="0000"/>
                    </w:tblPrEx>
                    <w:trPr>
                      <w:trHeight w:val="405"/>
                    </w:trPr>
                    <w:tc>
                      <w:tcPr>
                        <w:tcW w:w="7621" w:type="dxa"/>
                      </w:tcPr>
                      <w:p w:rsidR="00A3304E" w:rsidRPr="00A3304E" w:rsidRDefault="00A3304E" w:rsidP="00A3304E">
                        <w:pPr>
                          <w:spacing w:before="100" w:beforeAutospacing="1" w:after="100" w:afterAutospacing="1"/>
                          <w:ind w:left="-8"/>
                          <w:rPr>
                            <w:rFonts w:eastAsia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3 задание</w:t>
                        </w:r>
                      </w:p>
                    </w:tc>
                    <w:tc>
                      <w:tcPr>
                        <w:tcW w:w="1735" w:type="dxa"/>
                        <w:gridSpan w:val="2"/>
                        <w:vMerge/>
                      </w:tcPr>
                      <w:p w:rsidR="00A3304E" w:rsidRDefault="00A3304E">
                        <w:pPr>
                          <w:rPr>
                            <w:rFonts w:eastAsia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A3304E" w:rsidTr="00A3304E">
                    <w:tblPrEx>
                      <w:tblCellSpacing w:w="0" w:type="nil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val="0000"/>
                    </w:tblPrEx>
                    <w:trPr>
                      <w:trHeight w:val="390"/>
                    </w:trPr>
                    <w:tc>
                      <w:tcPr>
                        <w:tcW w:w="7621" w:type="dxa"/>
                      </w:tcPr>
                      <w:p w:rsidR="00A3304E" w:rsidRPr="00A3304E" w:rsidRDefault="00A3304E" w:rsidP="00A3304E">
                        <w:pPr>
                          <w:spacing w:before="100" w:beforeAutospacing="1" w:after="100" w:afterAutospacing="1"/>
                          <w:ind w:left="-8"/>
                          <w:rPr>
                            <w:rFonts w:eastAsia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4 задание</w:t>
                        </w:r>
                      </w:p>
                    </w:tc>
                    <w:tc>
                      <w:tcPr>
                        <w:tcW w:w="1735" w:type="dxa"/>
                        <w:gridSpan w:val="2"/>
                        <w:vMerge/>
                      </w:tcPr>
                      <w:p w:rsidR="00A3304E" w:rsidRDefault="00A3304E">
                        <w:pPr>
                          <w:rPr>
                            <w:rFonts w:eastAsia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3304E" w:rsidRDefault="00A3304E" w:rsidP="0003404A">
                  <w:pPr>
                    <w:spacing w:before="100" w:beforeAutospacing="1" w:after="100" w:afterAutospacing="1"/>
                    <w:rPr>
                      <w:rFonts w:eastAsia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A3304E" w:rsidRDefault="00A3304E" w:rsidP="0003404A">
                  <w:pPr>
                    <w:spacing w:before="100" w:beforeAutospacing="1" w:after="100" w:afterAutospacing="1"/>
                    <w:rPr>
                      <w:rFonts w:eastAsia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ED31AC" w:rsidRPr="00CE3FA1" w:rsidRDefault="00ED31AC" w:rsidP="0003404A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ДОМАШНЕЕ ЗАДАНИЕ: </w:t>
                  </w: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§49</w:t>
                  </w:r>
                </w:p>
                <w:p w:rsidR="00ED31AC" w:rsidRPr="00EE21F6" w:rsidRDefault="00ED31AC" w:rsidP="00CE3FA1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CE3FA1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творческое задание: составь 1 – 2 ребуса по теме “Зрительный анализатор”.</w:t>
                  </w:r>
                </w:p>
                <w:p w:rsidR="00EE21F6" w:rsidRPr="00FD3892" w:rsidRDefault="00EE21F6" w:rsidP="00EE21F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E21F6" w:rsidRPr="00FD3892" w:rsidRDefault="00EE21F6" w:rsidP="00EE21F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E21F6" w:rsidRPr="00CB1FA5" w:rsidRDefault="00EE21F6" w:rsidP="00EE21F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D3892" w:rsidRPr="00CB1FA5" w:rsidRDefault="00FD3892" w:rsidP="00EE21F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F5AA0" w:rsidRPr="00DD4CFD" w:rsidRDefault="006F5AA0" w:rsidP="006F5AA0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6F5AA0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6F5AA0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6F5AA0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6F5AA0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6F5AA0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6F5AA0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6F5AA0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6F5AA0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6F5AA0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6F5AA0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6F5AA0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6F5AA0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6F5AA0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6F5AA0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6F5AA0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6F5AA0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6F5AA0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6F5AA0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6F5AA0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6F5AA0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77E5A" w:rsidRPr="00DD4CFD" w:rsidRDefault="00177E5A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D4CFD" w:rsidRPr="0010588E" w:rsidRDefault="00DD4CFD" w:rsidP="00177E5A">
                  <w:pPr>
                    <w:jc w:val="center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</w:p>
                <w:p w:rsidR="00FD3892" w:rsidRPr="00CB1FA5" w:rsidRDefault="00FD3892" w:rsidP="00EE21F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D3892" w:rsidRPr="00CB1FA5" w:rsidRDefault="00FD3892" w:rsidP="00EE21F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D3892" w:rsidRPr="00CB1FA5" w:rsidRDefault="00FD3892" w:rsidP="00EE21F6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D31AC" w:rsidRPr="00CB1FA5" w:rsidRDefault="00ED31AC" w:rsidP="00CE3FA1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5AA0" w:rsidRPr="007D5B74" w:rsidRDefault="006F5AA0" w:rsidP="006F5AA0">
      <w:pPr>
        <w:rPr>
          <w:rFonts w:cs="Times New Roman"/>
          <w:b/>
          <w:i/>
          <w:sz w:val="28"/>
          <w:szCs w:val="28"/>
        </w:rPr>
      </w:pPr>
    </w:p>
    <w:p w:rsidR="006F5AA0" w:rsidRPr="006F5AA0" w:rsidRDefault="006F5AA0" w:rsidP="006F5AA0">
      <w:pPr>
        <w:rPr>
          <w:rFonts w:cs="Times New Roman"/>
          <w:b/>
          <w:i/>
          <w:sz w:val="28"/>
          <w:szCs w:val="28"/>
        </w:rPr>
      </w:pPr>
    </w:p>
    <w:p w:rsidR="00273CD2" w:rsidRPr="00CE3FA1" w:rsidRDefault="00273CD2" w:rsidP="00CE3FA1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273CD2" w:rsidRPr="00CE3FA1" w:rsidRDefault="00273CD2" w:rsidP="00CE3FA1">
      <w:pPr>
        <w:jc w:val="center"/>
        <w:rPr>
          <w:rFonts w:cs="Times New Roman"/>
          <w:b/>
          <w:i/>
          <w:sz w:val="28"/>
          <w:szCs w:val="28"/>
        </w:rPr>
      </w:pPr>
    </w:p>
    <w:p w:rsidR="00273CD2" w:rsidRPr="00CE3FA1" w:rsidRDefault="00273CD2" w:rsidP="00CE3FA1">
      <w:pPr>
        <w:jc w:val="center"/>
        <w:rPr>
          <w:rFonts w:cs="Times New Roman"/>
          <w:b/>
          <w:i/>
          <w:sz w:val="28"/>
          <w:szCs w:val="28"/>
        </w:rPr>
      </w:pPr>
    </w:p>
    <w:p w:rsidR="00273CD2" w:rsidRPr="00FD3892" w:rsidRDefault="00273CD2" w:rsidP="00CE3FA1">
      <w:pPr>
        <w:jc w:val="right"/>
        <w:rPr>
          <w:rFonts w:cs="Times New Roman"/>
          <w:b/>
          <w:i/>
          <w:sz w:val="28"/>
          <w:szCs w:val="28"/>
        </w:rPr>
      </w:pPr>
    </w:p>
    <w:p w:rsidR="00EE21F6" w:rsidRPr="00FD3892" w:rsidRDefault="00EE21F6" w:rsidP="00CE3FA1">
      <w:pPr>
        <w:jc w:val="right"/>
        <w:rPr>
          <w:rFonts w:cs="Times New Roman"/>
          <w:b/>
          <w:i/>
          <w:sz w:val="28"/>
          <w:szCs w:val="28"/>
        </w:rPr>
      </w:pPr>
    </w:p>
    <w:p w:rsidR="00EE21F6" w:rsidRPr="00FD3892" w:rsidRDefault="00EE21F6" w:rsidP="00CE3FA1">
      <w:pPr>
        <w:jc w:val="right"/>
        <w:rPr>
          <w:rFonts w:cs="Times New Roman"/>
          <w:b/>
          <w:i/>
          <w:sz w:val="28"/>
          <w:szCs w:val="28"/>
        </w:rPr>
      </w:pPr>
    </w:p>
    <w:p w:rsidR="00EE21F6" w:rsidRPr="00FD3892" w:rsidRDefault="00EE21F6" w:rsidP="00CE3FA1">
      <w:pPr>
        <w:jc w:val="right"/>
        <w:rPr>
          <w:rFonts w:cs="Times New Roman"/>
          <w:b/>
          <w:i/>
          <w:sz w:val="28"/>
          <w:szCs w:val="28"/>
        </w:rPr>
      </w:pPr>
    </w:p>
    <w:p w:rsidR="00EE21F6" w:rsidRPr="00FD3892" w:rsidRDefault="00EE21F6" w:rsidP="00CE3FA1">
      <w:pPr>
        <w:jc w:val="right"/>
        <w:rPr>
          <w:rFonts w:cs="Times New Roman"/>
          <w:b/>
          <w:i/>
          <w:sz w:val="28"/>
          <w:szCs w:val="28"/>
        </w:rPr>
      </w:pPr>
    </w:p>
    <w:p w:rsidR="00EE21F6" w:rsidRPr="00FD3892" w:rsidRDefault="00EE21F6" w:rsidP="00CE3FA1">
      <w:pPr>
        <w:jc w:val="right"/>
        <w:rPr>
          <w:rFonts w:cs="Times New Roman"/>
          <w:b/>
          <w:i/>
          <w:sz w:val="28"/>
          <w:szCs w:val="28"/>
        </w:rPr>
      </w:pPr>
    </w:p>
    <w:p w:rsidR="00EE21F6" w:rsidRPr="00FD3892" w:rsidRDefault="00EE21F6" w:rsidP="00CE3FA1">
      <w:pPr>
        <w:jc w:val="right"/>
        <w:rPr>
          <w:rFonts w:cs="Times New Roman"/>
          <w:b/>
          <w:i/>
          <w:sz w:val="28"/>
          <w:szCs w:val="28"/>
        </w:rPr>
      </w:pPr>
    </w:p>
    <w:p w:rsidR="00273CD2" w:rsidRPr="00CE3FA1" w:rsidRDefault="00273CD2" w:rsidP="000817F6">
      <w:pPr>
        <w:jc w:val="center"/>
        <w:rPr>
          <w:rFonts w:cs="Times New Roman"/>
          <w:b/>
          <w:i/>
          <w:sz w:val="28"/>
          <w:szCs w:val="28"/>
        </w:rPr>
      </w:pPr>
    </w:p>
    <w:p w:rsidR="00273CD2" w:rsidRPr="00CE3FA1" w:rsidRDefault="00273CD2" w:rsidP="00CE3FA1">
      <w:pPr>
        <w:rPr>
          <w:rFonts w:cs="Times New Roman"/>
          <w:b/>
          <w:i/>
          <w:sz w:val="28"/>
          <w:szCs w:val="28"/>
        </w:rPr>
      </w:pPr>
    </w:p>
    <w:p w:rsidR="00E64D2F" w:rsidRPr="00CE3FA1" w:rsidRDefault="00E64D2F" w:rsidP="00CE3FA1">
      <w:pPr>
        <w:rPr>
          <w:rFonts w:cs="Times New Roman"/>
          <w:sz w:val="28"/>
          <w:szCs w:val="28"/>
        </w:rPr>
      </w:pPr>
    </w:p>
    <w:p w:rsidR="00E64D2F" w:rsidRPr="00CE3FA1" w:rsidRDefault="00E64D2F" w:rsidP="00CE3FA1">
      <w:pPr>
        <w:rPr>
          <w:rFonts w:cs="Times New Roman"/>
          <w:sz w:val="28"/>
          <w:szCs w:val="28"/>
        </w:rPr>
      </w:pPr>
    </w:p>
    <w:p w:rsidR="00CE3FA1" w:rsidRPr="00CE3FA1" w:rsidRDefault="00CE3FA1">
      <w:pPr>
        <w:rPr>
          <w:rFonts w:cs="Times New Roman"/>
          <w:sz w:val="28"/>
          <w:szCs w:val="28"/>
        </w:rPr>
      </w:pPr>
    </w:p>
    <w:sectPr w:rsidR="00CE3FA1" w:rsidRPr="00CE3FA1" w:rsidSect="00EE21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EB6" w:rsidRDefault="00725EB6" w:rsidP="00725EB6">
      <w:pPr>
        <w:spacing w:after="0" w:line="240" w:lineRule="auto"/>
      </w:pPr>
      <w:r>
        <w:separator/>
      </w:r>
    </w:p>
  </w:endnote>
  <w:endnote w:type="continuationSeparator" w:id="0">
    <w:p w:rsidR="00725EB6" w:rsidRDefault="00725EB6" w:rsidP="0072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B6" w:rsidRDefault="00725EB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B6" w:rsidRDefault="00725EB6" w:rsidP="00725EB6">
    <w:pPr>
      <w:pStyle w:val="ac"/>
      <w:jc w:val="center"/>
    </w:pPr>
    <w:r>
      <w:t>(С) Левченко Т.К., 2010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B6" w:rsidRDefault="00725EB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EB6" w:rsidRDefault="00725EB6" w:rsidP="00725EB6">
      <w:pPr>
        <w:spacing w:after="0" w:line="240" w:lineRule="auto"/>
      </w:pPr>
      <w:r>
        <w:separator/>
      </w:r>
    </w:p>
  </w:footnote>
  <w:footnote w:type="continuationSeparator" w:id="0">
    <w:p w:rsidR="00725EB6" w:rsidRDefault="00725EB6" w:rsidP="00725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B6" w:rsidRDefault="00725EB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5AD1AC439360493BA48620D6A0D018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25EB6" w:rsidRDefault="00725EB6">
        <w:pPr>
          <w:pStyle w:val="a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МОУ «СОШ №2»</w:t>
        </w:r>
      </w:p>
    </w:sdtContent>
  </w:sdt>
  <w:p w:rsidR="00725EB6" w:rsidRDefault="00725EB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B6" w:rsidRDefault="00725EB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05"/>
    <w:multiLevelType w:val="multilevel"/>
    <w:tmpl w:val="CB22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B75C1"/>
    <w:multiLevelType w:val="multilevel"/>
    <w:tmpl w:val="79E0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10327"/>
    <w:multiLevelType w:val="multilevel"/>
    <w:tmpl w:val="A0E0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649A2"/>
    <w:multiLevelType w:val="multilevel"/>
    <w:tmpl w:val="1C90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62BFF"/>
    <w:multiLevelType w:val="multilevel"/>
    <w:tmpl w:val="0D5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07A69"/>
    <w:multiLevelType w:val="multilevel"/>
    <w:tmpl w:val="CB22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153A6"/>
    <w:multiLevelType w:val="multilevel"/>
    <w:tmpl w:val="B212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816E4"/>
    <w:multiLevelType w:val="hybridMultilevel"/>
    <w:tmpl w:val="79CC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94C25"/>
    <w:multiLevelType w:val="multilevel"/>
    <w:tmpl w:val="EBA8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3B6BB7"/>
    <w:multiLevelType w:val="multilevel"/>
    <w:tmpl w:val="2A5E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1AC"/>
    <w:rsid w:val="00004F27"/>
    <w:rsid w:val="0003404A"/>
    <w:rsid w:val="0004173E"/>
    <w:rsid w:val="000817F6"/>
    <w:rsid w:val="000901FE"/>
    <w:rsid w:val="00091F09"/>
    <w:rsid w:val="000A2CF3"/>
    <w:rsid w:val="000C7734"/>
    <w:rsid w:val="000D14BA"/>
    <w:rsid w:val="000E2D5E"/>
    <w:rsid w:val="0010588E"/>
    <w:rsid w:val="0015628E"/>
    <w:rsid w:val="00177E5A"/>
    <w:rsid w:val="001B1600"/>
    <w:rsid w:val="001B3579"/>
    <w:rsid w:val="002065E3"/>
    <w:rsid w:val="002169E2"/>
    <w:rsid w:val="002207D6"/>
    <w:rsid w:val="00227581"/>
    <w:rsid w:val="00257830"/>
    <w:rsid w:val="00273CD2"/>
    <w:rsid w:val="00286ED8"/>
    <w:rsid w:val="002D6AE6"/>
    <w:rsid w:val="003021C9"/>
    <w:rsid w:val="003739B4"/>
    <w:rsid w:val="003E6495"/>
    <w:rsid w:val="003F6A9D"/>
    <w:rsid w:val="00466DFC"/>
    <w:rsid w:val="004A4C48"/>
    <w:rsid w:val="005742A5"/>
    <w:rsid w:val="005A078D"/>
    <w:rsid w:val="005C55AA"/>
    <w:rsid w:val="006745D8"/>
    <w:rsid w:val="006A1555"/>
    <w:rsid w:val="006C298D"/>
    <w:rsid w:val="006F5AA0"/>
    <w:rsid w:val="00725EB6"/>
    <w:rsid w:val="00755A3B"/>
    <w:rsid w:val="00764164"/>
    <w:rsid w:val="00775686"/>
    <w:rsid w:val="00777710"/>
    <w:rsid w:val="00777EF1"/>
    <w:rsid w:val="00792107"/>
    <w:rsid w:val="007976A4"/>
    <w:rsid w:val="007B7144"/>
    <w:rsid w:val="007D5B74"/>
    <w:rsid w:val="007F08F9"/>
    <w:rsid w:val="00872D14"/>
    <w:rsid w:val="00910C70"/>
    <w:rsid w:val="00931D37"/>
    <w:rsid w:val="009669CA"/>
    <w:rsid w:val="00A02A79"/>
    <w:rsid w:val="00A30E93"/>
    <w:rsid w:val="00A3304E"/>
    <w:rsid w:val="00A800C0"/>
    <w:rsid w:val="00AA27E9"/>
    <w:rsid w:val="00AE1E86"/>
    <w:rsid w:val="00B8394C"/>
    <w:rsid w:val="00BA6B40"/>
    <w:rsid w:val="00C51F6D"/>
    <w:rsid w:val="00CB1FA5"/>
    <w:rsid w:val="00CC4ADD"/>
    <w:rsid w:val="00CE3FA1"/>
    <w:rsid w:val="00CF50A7"/>
    <w:rsid w:val="00D21088"/>
    <w:rsid w:val="00D94424"/>
    <w:rsid w:val="00DA450C"/>
    <w:rsid w:val="00DC03C7"/>
    <w:rsid w:val="00DC5D3C"/>
    <w:rsid w:val="00DD4CFD"/>
    <w:rsid w:val="00DE3F56"/>
    <w:rsid w:val="00E11438"/>
    <w:rsid w:val="00E46977"/>
    <w:rsid w:val="00E50799"/>
    <w:rsid w:val="00E53610"/>
    <w:rsid w:val="00E64D2F"/>
    <w:rsid w:val="00E740B4"/>
    <w:rsid w:val="00ED31AC"/>
    <w:rsid w:val="00EE21F6"/>
    <w:rsid w:val="00F13698"/>
    <w:rsid w:val="00F32BD4"/>
    <w:rsid w:val="00F57068"/>
    <w:rsid w:val="00F917D6"/>
    <w:rsid w:val="00FD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D4"/>
  </w:style>
  <w:style w:type="paragraph" w:styleId="1">
    <w:name w:val="heading 1"/>
    <w:basedOn w:val="a"/>
    <w:link w:val="10"/>
    <w:uiPriority w:val="9"/>
    <w:qFormat/>
    <w:rsid w:val="00ED31A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1A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ED31AC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ED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31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1A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E3FA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B160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2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25EB6"/>
  </w:style>
  <w:style w:type="paragraph" w:styleId="ac">
    <w:name w:val="footer"/>
    <w:basedOn w:val="a"/>
    <w:link w:val="ad"/>
    <w:uiPriority w:val="99"/>
    <w:semiHidden/>
    <w:unhideWhenUsed/>
    <w:rsid w:val="0072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5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607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1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D1AC439360493BA48620D6A0D018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7D7634-FD32-4994-BAC7-B2ED4B445015}"/>
      </w:docPartPr>
      <w:docPartBody>
        <w:p w:rsidR="00000000" w:rsidRDefault="00A942F7" w:rsidP="00A942F7">
          <w:pPr>
            <w:pStyle w:val="5AD1AC439360493BA48620D6A0D018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942F7"/>
    <w:rsid w:val="00A9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D1AC439360493BA48620D6A0D0187D">
    <w:name w:val="5AD1AC439360493BA48620D6A0D0187D"/>
    <w:rsid w:val="00A942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90090-F4CF-4AB8-93A6-A48C4E1D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15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«СОШ №2»</dc:title>
  <dc:creator>Виктор</dc:creator>
  <cp:lastModifiedBy>Шулепова</cp:lastModifiedBy>
  <cp:revision>50</cp:revision>
  <dcterms:created xsi:type="dcterms:W3CDTF">2010-02-08T11:37:00Z</dcterms:created>
  <dcterms:modified xsi:type="dcterms:W3CDTF">2011-03-20T06:35:00Z</dcterms:modified>
</cp:coreProperties>
</file>